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165C" w14:textId="77777777" w:rsidR="009F2B4D" w:rsidRDefault="009F2B4D" w:rsidP="009F2B4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проведении Национальной программы масштабирования и роста креативного и малого бизнеса</w:t>
      </w:r>
      <w:r w:rsidRPr="009F2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«АКСЕЛЕРАТОР. КРЕАТИВНЫЙ </w:t>
      </w:r>
      <w:commentRangeStart w:id="0"/>
      <w:r w:rsidRPr="009F2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КОД</w:t>
      </w:r>
      <w:commentRangeEnd w:id="0"/>
      <w:r w:rsidR="001B5220">
        <w:rPr>
          <w:rStyle w:val="ae"/>
        </w:rPr>
        <w:commentReference w:id="0"/>
      </w:r>
      <w:r w:rsidRPr="009F2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A718563" w14:textId="77777777" w:rsidR="009F2B4D" w:rsidRPr="009F2B4D" w:rsidRDefault="009F2B4D" w:rsidP="009F2B4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6C807C" w14:textId="77777777" w:rsidR="00F5219A" w:rsidRDefault="009F2B4D" w:rsidP="009F2B4D">
      <w:pPr>
        <w:rPr>
          <w:ins w:id="1" w:author="Алина Евграфова" w:date="2025-12-23T20:34:00Z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Термины и определения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1.1. Организатор – юридическое лицо, осуществляющее общее руководство и координацию Программы.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1.2 Оператор – юридическое лицо, осуществляющее проведение и продвижение Программы.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1.3. Партнеры – юридические и физические лица, предоставляющие ресурсы, экспертизу и инфраструктуру для реализации Программы (маркетплейсы, банки, логистические и технологические компании, институты развития).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1.4. Участник – юридическое лицо или индивидуальный предприниматель, представляющий малый или средний бизнес, прошедший конкурсный отбор и допущенный к участию в Программе.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1.5. Методология «Три «П» – авторская система развития бизнеса, основанная на синхронном развитии трех ключевых направлений: Продукт, Производство, Продажи.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1.6. Экосистема Программы – сообщество, состоящее из Участников, Партнеров, выпускников, менторов и представителей государственных институтов.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1.7 Диагностика - комплексная процедура оценки состояния компании-участника, проводимая Организатором и/или уполномоченными Партнерами на старте Программы.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1.8 Ментор - приглашенный эксперт-практик, имеющий успешный опыт в одной из сфер методологии «Три «П». Ментор оказывает участникам Программы консультационную поддержку, предоставляет рекомендации по решению конкретных бизнес-задач и делится отраслевым опытом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1.9 Трекер - сотрудник или представитель Организатора, который закрепляется за участником (или группой участников) на период прохождения акселерационной части Программы.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1.10 Проект изменений - итоговый рабочий документ, разрабатываемый Участником в ходе прохождения Программы. Проект изменений содержит конкретный план мероприятий по внедрению инструментов и решений, полученных в ходе обучения, в операционную деятельность компании. 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Защита данного проекта перед экспертной комиссией является обязательным условием успешного завершения акселерационного этапа.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1.11 Платформа - специализированная цифровая среда (веб-портал и/или мобильное приложение), обеспечивающая техническую и коммуникационную инфраструктуру для реализации Программы.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1.12 МСП (Малое и среднее предпринимательство) – совокупность хозяйствующих субъектов, отнесенных в соответствии с законодательством Российской Федерации к категориям малых и средних предприятий, а также индивидуальных предпринимателей, соответствующих установленным критериям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Общие положения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 Настоящее Положение определяет цели, задачи, принципы, порядок организации и проведения национальной программы масштабирования и роста креативного и малого бизнеса «Акселератор. Креативный код» (далее – Программа).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2.2. Программа является комплексной акселерационной инициативой, направленной на синхронное развитие компаний малого и среднего предпринимательства (МСП) по методологии «Три «П» (Продукт, Производство, Продажи) и их интеграцию в национальную бизнес-экосистему.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2.3. Программа реализуется в рамках Национальной программы масштабирования и роста креативного и малого бизнеса на период 2025–2030 гг. и способствует достижению национальной цели обеспечения реального роста дохода на одного работника субъекта МСП в 1,2 раза выше роста ВВП.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2.4. Организатором Программы выступает Минэкономразвития России (далее – Организатор).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2.5 Оператором Программы выступает Автономная некоммерческая организация «Национальное агентство развития предпринимательства «Мой бизнес - мои возможности» (далее – Оператор).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2.6. Программа включает следующие форматы: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commentRangeStart w:id="2"/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акселерационную программу 12 недель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 образовательный модуль на LMS-платформе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 региональные офлайн-мероприятия и онлайн-форумы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 работу сообщества участников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 консультационное сопровождение.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 постпрограммное сопровождение 12 недель</w:t>
      </w:r>
      <w:commentRangeEnd w:id="2"/>
      <w:r w:rsidR="00F5219A">
        <w:rPr>
          <w:rStyle w:val="ae"/>
        </w:rPr>
        <w:commentReference w:id="2"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 Онлайн-марафоны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2.7. Программа проводится ежегодно в период с 2025 по 2030 </w:t>
      </w:r>
      <w:commentRangeStart w:id="3"/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commentRangeEnd w:id="3"/>
      <w:r w:rsidR="00F5219A">
        <w:rPr>
          <w:rStyle w:val="ae"/>
        </w:rPr>
        <w:commentReference w:id="3"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Программа может быть завершена ранее при достижении цели ее проведения или продлена по инициативе Организатора.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2.8. Территория проведения Программы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Программа проводится на всей территории Российской Федерации. В реализации Программы участвуют все субъекты Российской Федерации через региональные органы исполнительной власти, ответственные за развитие предпринимательства, и центры «Мой бизнес», выступающие региональными операторами. Мероприятия Программы, включая образовательные модули, </w:t>
      </w:r>
      <w:commentRangeStart w:id="4"/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акселератор</w:t>
      </w:r>
      <w:commentRangeEnd w:id="4"/>
      <w:r w:rsidR="00F5219A">
        <w:rPr>
          <w:rStyle w:val="ae"/>
        </w:rPr>
        <w:commentReference w:id="4"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офлайн- и онлайн-форматы, доступны для участников из всех регионов России.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2.9. В своей деятельности Организатор и Оператор руководствуется настоящим Положением.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commentRangeStart w:id="5"/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Все изменения и дополнения в настоящее Положение вносятся Организатором и оформляются в виде отдельного приложения.</w:t>
      </w:r>
      <w:commentRangeEnd w:id="5"/>
      <w:r w:rsidR="00F5219A">
        <w:rPr>
          <w:rStyle w:val="ae"/>
        </w:rPr>
        <w:commentReference w:id="5"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Цели и задачи Программы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3.1. Цели Программы: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Создание национальной системы масштабирования и роста для креативного бизнеса и МСП.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Повышение рентабельности и конкурентоспособности компаний-участников.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Стимулирование импортозамещения и развития собственного производства.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новой бизнес-культуры, основанной на долгосрочном мышлении, качестве и системном подходе.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Создание саморазвивающегося сообщества выпускников для нетворкинга и реализации совместных проектов.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3.2. Задачи Программы: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Проведение глубокой диагностики бизнесов Участников.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Реализация образовательных модулей по методологии «Три «П».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Обеспечение практического внедрения инструментов роста в компаниях Участников.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Организация интеграции Участников в партнерскую сеть (маркетплейсы, банки, логистика).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Оказание постпрограммной поддержки и сопровождения.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4. Участники Программы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 Участником Программы может стать субъект малого или среднего предпринимательства (МСП), соответствующий следующим критериям:</w:t>
      </w:r>
    </w:p>
    <w:p w14:paraId="51C5F891" w14:textId="77777777" w:rsidR="00F5219A" w:rsidRDefault="009F2B4D" w:rsidP="009F2B4D">
      <w:pPr>
        <w:rPr>
          <w:ins w:id="6" w:author="Алина Евграфова" w:date="2025-12-23T20:34:00Z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del w:id="7" w:author="Алина Евграфова" w:date="2025-12-23T20:34:00Z">
        <w:r w:rsidRPr="009F2B4D" w:rsidDel="00F521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delText>a</w:delText>
        </w:r>
      </w:del>
      <w:ins w:id="8" w:author="Алина Евграфова" w:date="2025-12-23T20:34:00Z">
        <w:r w:rsidR="00F521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</w:t>
        </w:r>
      </w:ins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Зарегистрированный и осуществляющий деятельность на территории Российской Федерации в соответствии с законодательством РФ.</w:t>
      </w:r>
    </w:p>
    <w:p w14:paraId="00170920" w14:textId="7195F9ED" w:rsidR="009F2B4D" w:rsidRPr="009F2B4D" w:rsidRDefault="009F2B4D" w:rsidP="009F2B4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Соответствующий критериям категорий МСП, установленным Федеральным законом от 24.07.2007 № 209-ФЗ «О развитии малого и среднего предпринимательства в Российской Федерации».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del w:id="9" w:author="Алина Евграфова" w:date="2025-12-23T20:33:00Z">
        <w:r w:rsidRPr="009F2B4D" w:rsidDel="00F521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delText>4.2.</w:delText>
        </w:r>
      </w:del>
      <w:ins w:id="10" w:author="Алина Евграфова" w:date="2025-12-23T20:34:00Z">
        <w:r w:rsidR="00F521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</w:t>
        </w:r>
      </w:ins>
      <w:ins w:id="11" w:author="Алина Евграфова" w:date="2025-12-23T20:33:00Z">
        <w:r w:rsidR="00F521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)</w:t>
        </w:r>
      </w:ins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Компания находится на стадии активного роста и масштабирования, что подтверждается одним из следующих условий: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Наличие опыта работы на рынке от 1 (одного) года.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commentRangeStart w:id="12"/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стабильной операционной деятельности и выручки.</w:t>
      </w:r>
      <w:commentRangeEnd w:id="12"/>
      <w:r w:rsidR="00686D39">
        <w:rPr>
          <w:rStyle w:val="ae"/>
        </w:rPr>
        <w:commentReference w:id="12"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Готовность к внедрению изменений и выделению ресурсов для реализации «Проекта изменений».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del w:id="13" w:author="Алина Евграфова" w:date="2025-12-23T20:33:00Z">
        <w:r w:rsidRPr="009F2B4D" w:rsidDel="00F521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delText xml:space="preserve">4.3. </w:delText>
        </w:r>
      </w:del>
      <w:ins w:id="14" w:author="Алина Евграфова" w:date="2025-12-23T20:34:00Z">
        <w:r w:rsidR="00F521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</w:t>
        </w:r>
      </w:ins>
      <w:ins w:id="15" w:author="Алина Евграфова" w:date="2025-12-23T20:33:00Z">
        <w:r w:rsidR="00F521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) </w:t>
        </w:r>
      </w:ins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Компания имеет конкретную бизнес-задачу или </w:t>
      </w:r>
      <w:commentRangeStart w:id="16"/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вызов</w:t>
      </w:r>
      <w:commentRangeEnd w:id="16"/>
      <w:r w:rsidR="00686D39">
        <w:rPr>
          <w:rStyle w:val="ae"/>
        </w:rPr>
        <w:commentReference w:id="16"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решение которого требует системного развития по одному или нескольким направлениям методологии «Три «П» (Продукт, Производство, Продажи), и готова к прохождению глубокой диагностики.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del w:id="17" w:author="Алина Евграфова" w:date="2025-12-23T20:33:00Z">
        <w:r w:rsidRPr="009F2B4D" w:rsidDel="00F521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delText xml:space="preserve">4.4. </w:delText>
        </w:r>
      </w:del>
      <w:ins w:id="18" w:author="Алина Евграфова" w:date="2025-12-23T20:34:00Z">
        <w:r w:rsidR="00F521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4</w:t>
        </w:r>
      </w:ins>
      <w:ins w:id="19" w:author="Алина Евграфова" w:date="2025-12-23T20:33:00Z">
        <w:r w:rsidR="00F521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) </w:t>
        </w:r>
      </w:ins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масштабированию, внедрению цифровых решений и участию в образовательных активностях.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del w:id="20" w:author="Алина Евграфова" w:date="2025-12-23T20:34:00Z">
        <w:r w:rsidRPr="009F2B4D" w:rsidDel="00F521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delText>4.5.</w:delText>
        </w:r>
      </w:del>
      <w:ins w:id="21" w:author="Алина Евграфова" w:date="2025-12-23T20:34:00Z">
        <w:r w:rsidR="00F521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5)</w:t>
        </w:r>
      </w:ins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Основными видами деятельности компании являются: производство, дистрибуция, продажи на маркетплейсах, креативные </w:t>
      </w:r>
      <w:commentRangeStart w:id="22"/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индустрии</w:t>
      </w:r>
      <w:commentRangeEnd w:id="22"/>
      <w:r w:rsidR="00686D39">
        <w:rPr>
          <w:rStyle w:val="ae"/>
        </w:rPr>
        <w:commentReference w:id="22"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del w:id="23" w:author="Алина Евграфова" w:date="2025-12-23T20:34:00Z">
        <w:r w:rsidRPr="00E37C9F" w:rsidDel="00F521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delText xml:space="preserve">4.6. </w:delText>
        </w:r>
      </w:del>
      <w:ins w:id="24" w:author="Алина Евграфова" w:date="2025-12-23T20:34:00Z">
        <w:r w:rsidR="00F5219A" w:rsidRPr="00E37C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4.2. </w:t>
        </w:r>
      </w:ins>
      <w:r w:rsidRPr="00E3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Количественные показатели: Плановое количество Участников в первом потоке – 100 компаний. Планируется проведение </w:t>
      </w:r>
      <w:commentRangeStart w:id="25"/>
      <w:r w:rsidRPr="00E3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акселерационных потоков в год.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commentRangeEnd w:id="25"/>
      <w:r w:rsidR="00E37C9F">
        <w:rPr>
          <w:rStyle w:val="ae"/>
        </w:rPr>
        <w:commentReference w:id="25"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Этапы и сроки реализации Программы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 реализуется в несколько этапов: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5.1. Этап 1. Диагностика и отбор: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commentRangeStart w:id="26"/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Глубокая диагностика компании</w:t>
      </w:r>
      <w:commentRangeEnd w:id="26"/>
      <w:r w:rsidR="001B5220">
        <w:rPr>
          <w:rStyle w:val="ae"/>
        </w:rPr>
        <w:commentReference w:id="26"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Очный отбор в формате 3-минутного </w:t>
      </w:r>
      <w:commentRangeStart w:id="27"/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питча </w:t>
      </w:r>
      <w:commentRangeEnd w:id="27"/>
      <w:r w:rsidR="001B5220">
        <w:rPr>
          <w:rStyle w:val="ae"/>
        </w:rPr>
        <w:commentReference w:id="27"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комиссией (партнерами и организаторами)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5.2. Этап 2. </w:t>
      </w:r>
      <w:commentRangeStart w:id="28"/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Акселерация </w:t>
      </w:r>
      <w:commentRangeEnd w:id="28"/>
      <w:r w:rsidR="001B5220">
        <w:rPr>
          <w:rStyle w:val="ae"/>
        </w:rPr>
        <w:commentReference w:id="28"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 модуля по 4 недели, онлайн):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Модуль 1: Продукт.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Модуль 2: Производство.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Модуль 3: Продажи.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Модуль 4: Разработка и защита итогового «Проекта изменений» для внедрения в компании.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5.4. Этап 3. Постпрограммная поддержка (12 недель) для участников, защитивших проект: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commentRangeStart w:id="29"/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Контрольные точки, сопровождение менторов.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Участие в иных акселерационных программах партнеров.</w:t>
      </w:r>
      <w:commentRangeEnd w:id="29"/>
      <w:r w:rsidR="001B5220">
        <w:rPr>
          <w:rStyle w:val="ae"/>
        </w:rPr>
        <w:commentReference w:id="29"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Порядок подачи заявок и отбора участников: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6.1. Прием заявок на участие в Программе осуществляется на официальном сайте https://акселератор.креативныйкод.рф в период с момента публикации информации о начале приема заявок на сайте </w:t>
      </w:r>
      <w:commentRangeStart w:id="30"/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20 января 2026 года. </w:t>
      </w:r>
      <w:commentRangeEnd w:id="30"/>
      <w:r w:rsidR="00E37C9F">
        <w:rPr>
          <w:rStyle w:val="ae"/>
        </w:rPr>
        <w:commentReference w:id="30"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оставляет за собой право при необходимости продлить прием заявок на участие.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6.2. Для участия в Программе необходимо: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Заполнить электронную форму заявки на сайте, которая включает в себя следующие поля: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-Регион осуществления деятельности</w:t>
      </w:r>
      <w:r w:rsidRPr="00E3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-Наименование юридического лица / ФИО индивидуального предпринимателя</w:t>
      </w:r>
      <w:r w:rsidRPr="00E3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-ИНН</w:t>
      </w:r>
      <w:r w:rsidRPr="00E3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-Основной вид деятельности (ОКВЭД)</w:t>
      </w:r>
      <w:r w:rsidRPr="00E3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-Адрес сайта компании (при наличии)</w:t>
      </w:r>
      <w:r w:rsidRPr="00E3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-Выручка компании за последний отчетный период/за год</w:t>
      </w:r>
      <w:r w:rsidRPr="00E3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-Контактное лицо (ФИО, мобильный телефон, email)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6.3. Отбор участников Программы осуществляется Экспертной комиссией, формируемой Организатором и Партнерами Программы. 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6.4. К участию в акселераторе допускаются компании, прошедшие отбор. Отбор участников проводится экспертной комиссией на основе критериев оценки.  Отбор проходит в два этапа: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Этап 1. Заочная оценка поданных заявок и результатов диагностики.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Этап 2. Очный отбор в формате питч-сессий перед Экспертной комиссией.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commentRangeStart w:id="31"/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Критерии оценки заявок и компаний Экспертной комиссией: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commentRangeEnd w:id="31"/>
      <w:r w:rsidR="00605695">
        <w:rPr>
          <w:rStyle w:val="ae"/>
        </w:rPr>
        <w:commentReference w:id="31"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6.5.1. Соответствие компании целевым критериям Программы: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 оборот компании соответствует заявленному порогу (от 50 млн руб./год) — 0-50 баллов (0 — соответствует, 25 -- частично соответствует, 50 — не соответствует)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 основной вид деятельности относится к приоритетным для Программы (производство, дистрибуция, продажи на маркетплейсах, креативные индустрии) — 0-30 баллов (0 — соответствует, 15 -- частично соответствует, 30 — не соответствует)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6.5.2. Мотивация и вовлеченность: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 четко определены цели участия в Программе — 0-10 баллов (0 — цели не обозначены, 2 — целы обозначены без конкретики, 10 — цели конкретны, измеримы и соответствуют возможностям Программы)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 готовность уделять необходимое время для полноценного участия во всех активностях Программы и самостоятельной работе — 0-10 баллов (0 — готовность не отражена, 5 — отражена в объеме менее 4 часов в неделю, 10 — отражена в объеме более 4 часов в неделю)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Максимальная сумма баллов: 100.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6.6. По итогам отбора формируется список участников акселерационной программы.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Итоги награждение участников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7.1. Итогом акселерацио</w:t>
      </w:r>
      <w:r w:rsidRPr="00605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нной программы является </w:t>
      </w:r>
      <w:commentRangeStart w:id="32"/>
      <w:r w:rsidRPr="00605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прогресс достижений участников, отображенный на открытом для Оператора Программы дашборде LMS-платформы.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commentRangeEnd w:id="32"/>
      <w:r w:rsidR="00605695">
        <w:rPr>
          <w:rStyle w:val="ae"/>
        </w:rPr>
        <w:commentReference w:id="32"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7.2. Ключевые критерии оценки: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 прохождение всех учебных модулей;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 защита проекта изменений компании.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7.3. Участники Программы, выполнившие критерии п. 7.2, получают: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·     </w:t>
      </w:r>
      <w:r w:rsidRPr="001B5220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сертификат о прохождении </w:t>
      </w:r>
      <w:commentRangeStart w:id="33"/>
      <w:r w:rsidRPr="001B5220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акселератора</w:t>
      </w:r>
      <w:commentRangeEnd w:id="33"/>
      <w:r w:rsidR="001B5220" w:rsidRPr="001B5220">
        <w:rPr>
          <w:rStyle w:val="ae"/>
          <w:highlight w:val="cyan"/>
        </w:rPr>
        <w:commentReference w:id="33"/>
      </w:r>
      <w:r w:rsidRPr="001B5220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br/>
        <w:t xml:space="preserve">·     продуктовые подарки от Спонсоров, способствующие </w:t>
      </w:r>
      <w:commentRangeStart w:id="34"/>
      <w:r w:rsidRPr="001B5220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росту</w:t>
      </w:r>
      <w:commentRangeEnd w:id="34"/>
      <w:r w:rsidR="001B5220">
        <w:rPr>
          <w:rStyle w:val="ae"/>
        </w:rPr>
        <w:commentReference w:id="34"/>
      </w:r>
      <w:r w:rsidRPr="001B5220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Заключительные положения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8.1. Настоящее Положение вступает в силу с даты его утверждения Организатором.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8.2. Организатор оставляет за собой право вносить изменения в регламент проведения Программы</w:t>
      </w:r>
      <w:r w:rsidR="001B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ins w:id="35" w:author="Алина Евграфова" w:date="2025-12-23T21:07:00Z">
        <w:r w:rsidR="00605695" w:rsidRPr="00605695" w:rsidDel="006056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ins>
      <w:del w:id="36" w:author="Алина Евграфова" w:date="2025-12-23T21:07:00Z">
        <w:r w:rsidR="001B5220" w:rsidRPr="00605695" w:rsidDel="006056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</w:delText>
        </w:r>
        <w:r w:rsidRPr="00605695" w:rsidDel="006056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с обязательным уведомлением Участников и Партнеров.</w:delText>
        </w:r>
        <w:r w:rsidRPr="00605695" w:rsidDel="006056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</w:del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8.3. Информация о Программе, изменениях в Положении размещается на сайте https://акселератор,креативныйкод.рф.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8.4. Участие в Программе означает согласие с условиями настоящего 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Положения.</w:t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Редакция Положения: 22.12.2025</w:t>
      </w:r>
    </w:p>
    <w:p w14:paraId="0EC5C228" w14:textId="77777777" w:rsidR="00765B91" w:rsidRPr="009F2B4D" w:rsidRDefault="00765B91" w:rsidP="003C2E25">
      <w:pPr>
        <w:rPr>
          <w:rFonts w:ascii="Times New Roman" w:hAnsi="Times New Roman" w:cs="Times New Roman"/>
          <w:sz w:val="28"/>
          <w:szCs w:val="28"/>
        </w:rPr>
      </w:pPr>
    </w:p>
    <w:sectPr w:rsidR="00765B91" w:rsidRPr="009F2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Алина Евграфова" w:date="2025-12-23T19:55:00Z" w:initials="АЕ">
    <w:p w14:paraId="215DEB10" w14:textId="19BA47BB" w:rsidR="001B5220" w:rsidRDefault="001B5220">
      <w:pPr>
        <w:pStyle w:val="af"/>
      </w:pPr>
      <w:r>
        <w:rPr>
          <w:rStyle w:val="ae"/>
        </w:rPr>
        <w:annotationRef/>
      </w:r>
      <w:r w:rsidR="00F5219A">
        <w:rPr>
          <w:rStyle w:val="ae"/>
        </w:rPr>
        <w:t>Я правильно понимаю, что никакого сбора (денежного) за регистрацию не будет</w:t>
      </w:r>
      <w:r>
        <w:t>?</w:t>
      </w:r>
    </w:p>
  </w:comment>
  <w:comment w:id="2" w:author="Алина Евграфова" w:date="2025-12-23T20:25:00Z" w:initials="АЕ">
    <w:p w14:paraId="6DD81F04" w14:textId="77777777" w:rsidR="00F5219A" w:rsidRDefault="00F5219A">
      <w:pPr>
        <w:pStyle w:val="af"/>
      </w:pPr>
      <w:r>
        <w:rPr>
          <w:rStyle w:val="ae"/>
        </w:rPr>
        <w:annotationRef/>
      </w:r>
      <w:r>
        <w:t xml:space="preserve">Можно ли расписать подробнее? </w:t>
      </w:r>
    </w:p>
    <w:p w14:paraId="13C7BBBA" w14:textId="77777777" w:rsidR="00F5219A" w:rsidRDefault="00F5219A">
      <w:pPr>
        <w:pStyle w:val="af"/>
      </w:pPr>
      <w:r>
        <w:t xml:space="preserve">Для участников не совсем понятно содержание программы. </w:t>
      </w:r>
    </w:p>
    <w:p w14:paraId="59A7B9AE" w14:textId="0DEC7DDC" w:rsidR="00F5219A" w:rsidRDefault="00F5219A">
      <w:pPr>
        <w:pStyle w:val="af"/>
      </w:pPr>
      <w:r>
        <w:t>Что включает в себя каждый формат?</w:t>
      </w:r>
    </w:p>
  </w:comment>
  <w:comment w:id="3" w:author="Алина Евграфова" w:date="2025-12-23T20:28:00Z" w:initials="АЕ">
    <w:p w14:paraId="44A515D2" w14:textId="70B0005E" w:rsidR="00F5219A" w:rsidRDefault="00F5219A">
      <w:pPr>
        <w:pStyle w:val="af"/>
      </w:pPr>
      <w:r>
        <w:rPr>
          <w:rStyle w:val="ae"/>
        </w:rPr>
        <w:annotationRef/>
      </w:r>
      <w:r>
        <w:t>а сроки проведения? Целый год? Можем месяцы/кварталы ежегодные обозначить?</w:t>
      </w:r>
    </w:p>
  </w:comment>
  <w:comment w:id="4" w:author="Алина Евграфова" w:date="2025-12-23T20:30:00Z" w:initials="АЕ">
    <w:p w14:paraId="2B0B13A8" w14:textId="07E0CFB5" w:rsidR="00F5219A" w:rsidRDefault="00F5219A">
      <w:pPr>
        <w:pStyle w:val="af"/>
      </w:pPr>
      <w:r>
        <w:rPr>
          <w:rStyle w:val="ae"/>
        </w:rPr>
        <w:annotationRef/>
      </w:r>
      <w:r>
        <w:t>Нет расшифровки в терминах, необходимо добавить – не совсем понятно.</w:t>
      </w:r>
    </w:p>
  </w:comment>
  <w:comment w:id="5" w:author="Алина Евграфова" w:date="2025-12-23T20:32:00Z" w:initials="АЕ">
    <w:p w14:paraId="568D197C" w14:textId="23318752" w:rsidR="00F5219A" w:rsidRDefault="00F5219A">
      <w:pPr>
        <w:pStyle w:val="af"/>
      </w:pPr>
      <w:r>
        <w:rPr>
          <w:rStyle w:val="ae"/>
        </w:rPr>
        <w:annotationRef/>
      </w:r>
      <w:r>
        <w:t xml:space="preserve">Разве? в п. </w:t>
      </w:r>
      <w:r w:rsidR="00686D39">
        <w:t>8.3</w:t>
      </w:r>
      <w:r>
        <w:t xml:space="preserve"> указано, что новая редакция публикуется на сайте. Это более удобно.</w:t>
      </w:r>
    </w:p>
  </w:comment>
  <w:comment w:id="12" w:author="Алина Евграфова" w:date="2025-12-23T20:37:00Z" w:initials="АЕ">
    <w:p w14:paraId="4F295398" w14:textId="77777777" w:rsidR="00686D39" w:rsidRDefault="00686D39">
      <w:pPr>
        <w:pStyle w:val="af"/>
      </w:pPr>
      <w:r>
        <w:rPr>
          <w:rStyle w:val="ae"/>
        </w:rPr>
        <w:annotationRef/>
      </w:r>
      <w:r>
        <w:t xml:space="preserve">Требуется более детальная расшифровка. Есть ли критерии выручки «от», что понимается под операционной деятельностью? </w:t>
      </w:r>
    </w:p>
    <w:p w14:paraId="3E211A2C" w14:textId="5C048464" w:rsidR="00686D39" w:rsidRDefault="00686D39">
      <w:pPr>
        <w:pStyle w:val="af"/>
      </w:pPr>
      <w:r>
        <w:t xml:space="preserve">Участнику важно прочитать и понимать все критерии, может ли он стать участником программы. </w:t>
      </w:r>
    </w:p>
  </w:comment>
  <w:comment w:id="16" w:author="Алина Евграфова" w:date="2025-12-23T20:42:00Z" w:initials="АЕ">
    <w:p w14:paraId="0B81B123" w14:textId="77777777" w:rsidR="00686D39" w:rsidRDefault="00686D39">
      <w:pPr>
        <w:pStyle w:val="af"/>
      </w:pPr>
      <w:r>
        <w:rPr>
          <w:rStyle w:val="ae"/>
        </w:rPr>
        <w:annotationRef/>
      </w:r>
      <w:r>
        <w:t xml:space="preserve">не совсем корректно для юридического документа. </w:t>
      </w:r>
    </w:p>
    <w:p w14:paraId="3457E8D0" w14:textId="59FEDDC5" w:rsidR="00686D39" w:rsidRDefault="00686D39">
      <w:pPr>
        <w:pStyle w:val="af"/>
      </w:pPr>
      <w:r>
        <w:t>Конкретная бизнес-задача – это про что? количественный показатель? проект? как должна быть оформлена эта бизнес задача?</w:t>
      </w:r>
    </w:p>
  </w:comment>
  <w:comment w:id="22" w:author="Алина Евграфова" w:date="2025-12-23T20:45:00Z" w:initials="АЕ">
    <w:p w14:paraId="218EB12D" w14:textId="0A7F92DF" w:rsidR="00686D39" w:rsidRDefault="00686D39">
      <w:pPr>
        <w:pStyle w:val="af"/>
      </w:pPr>
      <w:r>
        <w:rPr>
          <w:rStyle w:val="ae"/>
        </w:rPr>
        <w:annotationRef/>
      </w:r>
      <w:r>
        <w:t>Предлагаю прописать ОКВЭД.</w:t>
      </w:r>
    </w:p>
  </w:comment>
  <w:comment w:id="25" w:author="Алина Евграфова" w:date="2025-12-23T20:49:00Z" w:initials="АЕ">
    <w:p w14:paraId="311D7683" w14:textId="77777777" w:rsidR="00E37C9F" w:rsidRDefault="00E37C9F">
      <w:pPr>
        <w:pStyle w:val="af"/>
      </w:pPr>
      <w:r>
        <w:rPr>
          <w:rStyle w:val="ae"/>
        </w:rPr>
        <w:annotationRef/>
      </w:r>
      <w:r>
        <w:t>На каждом потоке будет 100 участников планово?</w:t>
      </w:r>
    </w:p>
    <w:p w14:paraId="2320BA7D" w14:textId="77777777" w:rsidR="00E37C9F" w:rsidRDefault="00E37C9F">
      <w:pPr>
        <w:pStyle w:val="af"/>
      </w:pPr>
    </w:p>
    <w:p w14:paraId="248DD1D9" w14:textId="4FC46A8C" w:rsidR="00E37C9F" w:rsidRDefault="00E37C9F">
      <w:pPr>
        <w:pStyle w:val="af"/>
      </w:pPr>
      <w:r>
        <w:t>То есть, каждый поток подразумевает прохождение всех этапов?</w:t>
      </w:r>
    </w:p>
  </w:comment>
  <w:comment w:id="26" w:author="Алина Евграфова" w:date="2025-12-23T19:54:00Z" w:initials="АЕ">
    <w:p w14:paraId="4877086F" w14:textId="0B7E996B" w:rsidR="001B5220" w:rsidRDefault="001B5220">
      <w:pPr>
        <w:pStyle w:val="af"/>
      </w:pPr>
      <w:r>
        <w:rPr>
          <w:rStyle w:val="ae"/>
        </w:rPr>
        <w:annotationRef/>
      </w:r>
      <w:r>
        <w:t>нужна конкретика – каким способом?</w:t>
      </w:r>
      <w:r w:rsidR="00E37C9F">
        <w:t xml:space="preserve"> Что проверяется? Критерии для признания участником? </w:t>
      </w:r>
    </w:p>
  </w:comment>
  <w:comment w:id="27" w:author="Алина Евграфова" w:date="2025-12-23T19:53:00Z" w:initials="АЕ">
    <w:p w14:paraId="2EAF0E01" w14:textId="2263FD30" w:rsidR="001B5220" w:rsidRDefault="001B5220">
      <w:pPr>
        <w:pStyle w:val="af"/>
      </w:pPr>
      <w:r>
        <w:rPr>
          <w:rStyle w:val="ae"/>
        </w:rPr>
        <w:annotationRef/>
      </w:r>
      <w:r w:rsidR="00E37C9F">
        <w:t xml:space="preserve">Можно ли написать аналог русского слова? не заимствованного? </w:t>
      </w:r>
    </w:p>
  </w:comment>
  <w:comment w:id="28" w:author="Алина Евграфова" w:date="2025-12-23T19:54:00Z" w:initials="АЕ">
    <w:p w14:paraId="2FD2F34B" w14:textId="0DC6B97A" w:rsidR="001B5220" w:rsidRDefault="001B5220">
      <w:pPr>
        <w:pStyle w:val="af"/>
      </w:pPr>
      <w:r>
        <w:rPr>
          <w:rStyle w:val="ae"/>
        </w:rPr>
        <w:annotationRef/>
      </w:r>
      <w:r>
        <w:t>Это обучение? очень кратко</w:t>
      </w:r>
      <w:r w:rsidR="00E37C9F">
        <w:t xml:space="preserve"> написано</w:t>
      </w:r>
      <w:r>
        <w:t xml:space="preserve">, можно расширить описание? </w:t>
      </w:r>
      <w:r w:rsidR="00E37C9F">
        <w:t xml:space="preserve">написать, </w:t>
      </w:r>
      <w:r>
        <w:t xml:space="preserve">что организатор публикует даты обучения? платформы? </w:t>
      </w:r>
    </w:p>
    <w:p w14:paraId="771323DC" w14:textId="77376DD4" w:rsidR="001B5220" w:rsidRDefault="001B5220">
      <w:pPr>
        <w:pStyle w:val="af"/>
      </w:pPr>
      <w:r>
        <w:t>Какой итог обучения?</w:t>
      </w:r>
    </w:p>
  </w:comment>
  <w:comment w:id="29" w:author="Алина Евграфова" w:date="2025-12-23T19:56:00Z" w:initials="АЕ">
    <w:p w14:paraId="247D4F16" w14:textId="401B5C6E" w:rsidR="001B5220" w:rsidRDefault="001B5220">
      <w:pPr>
        <w:pStyle w:val="af"/>
      </w:pPr>
      <w:r>
        <w:rPr>
          <w:rStyle w:val="ae"/>
        </w:rPr>
        <w:annotationRef/>
      </w:r>
      <w:r>
        <w:t>Не совсем понятно о чем речь, можно расписать подробнее?</w:t>
      </w:r>
    </w:p>
  </w:comment>
  <w:comment w:id="30" w:author="Алина Евграфова" w:date="2025-12-23T20:55:00Z" w:initials="АЕ">
    <w:p w14:paraId="35CCBAFE" w14:textId="7C8F7742" w:rsidR="00E37C9F" w:rsidRDefault="00E37C9F">
      <w:pPr>
        <w:pStyle w:val="af"/>
      </w:pPr>
      <w:r>
        <w:rPr>
          <w:rStyle w:val="ae"/>
        </w:rPr>
        <w:annotationRef/>
      </w:r>
      <w:r>
        <w:t>если это общее положение до 2030 года,  то может сроки приема заявок сразу писать на сайте? а тут указать, что сроки – см. на сайте</w:t>
      </w:r>
    </w:p>
  </w:comment>
  <w:comment w:id="31" w:author="Алина Евграфова" w:date="2025-12-23T21:03:00Z" w:initials="АЕ">
    <w:p w14:paraId="3CF0C983" w14:textId="1FFBC414" w:rsidR="00605695" w:rsidRDefault="00605695">
      <w:pPr>
        <w:pStyle w:val="af"/>
      </w:pPr>
      <w:r>
        <w:rPr>
          <w:rStyle w:val="ae"/>
        </w:rPr>
        <w:annotationRef/>
      </w:r>
      <w:r>
        <w:t>Я предлагаю все критерии для оценки заявок перенести в раздел 4</w:t>
      </w:r>
    </w:p>
    <w:p w14:paraId="506A5A1B" w14:textId="00285136" w:rsidR="00605695" w:rsidRDefault="00605695">
      <w:pPr>
        <w:pStyle w:val="af"/>
      </w:pPr>
      <w:r>
        <w:t>Дублирования не будет, но для участника будет более понятны критерии для принятия участия в программе, они должны быть более точными «не размытыми». К примеру, про порог до 50 млн. не написано в разделе 4</w:t>
      </w:r>
    </w:p>
  </w:comment>
  <w:comment w:id="32" w:author="Алина Евграфова" w:date="2025-12-23T21:05:00Z" w:initials="АЕ">
    <w:p w14:paraId="2BEFC3DB" w14:textId="30DDB61A" w:rsidR="00605695" w:rsidRDefault="00605695">
      <w:pPr>
        <w:pStyle w:val="af"/>
      </w:pPr>
      <w:r>
        <w:rPr>
          <w:rStyle w:val="ae"/>
        </w:rPr>
        <w:annotationRef/>
      </w:r>
      <w:r>
        <w:t>Из этой фразы мало что понятно. Может ее вообще убрать?</w:t>
      </w:r>
    </w:p>
  </w:comment>
  <w:comment w:id="33" w:author="Алина Евграфова" w:date="2025-12-23T19:59:00Z" w:initials="АЕ">
    <w:p w14:paraId="3DF5BF17" w14:textId="11D734AC" w:rsidR="001B5220" w:rsidRDefault="001B5220">
      <w:pPr>
        <w:pStyle w:val="af"/>
      </w:pPr>
      <w:r>
        <w:rPr>
          <w:rStyle w:val="ae"/>
        </w:rPr>
        <w:annotationRef/>
      </w:r>
      <w:r>
        <w:t>Программы.</w:t>
      </w:r>
    </w:p>
  </w:comment>
  <w:comment w:id="34" w:author="Алина Евграфова" w:date="2025-12-23T19:59:00Z" w:initials="АЕ">
    <w:p w14:paraId="27C34876" w14:textId="576BE172" w:rsidR="001B5220" w:rsidRDefault="001B5220">
      <w:pPr>
        <w:pStyle w:val="af"/>
      </w:pPr>
      <w:r>
        <w:rPr>
          <w:rStyle w:val="ae"/>
        </w:rPr>
        <w:annotationRef/>
      </w:r>
      <w:r>
        <w:t xml:space="preserve">нет конкретики. Может написать </w:t>
      </w:r>
      <w:r w:rsidR="00605695">
        <w:t>«к примеру, в т.ч.»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5DEB10" w15:done="0"/>
  <w15:commentEx w15:paraId="59A7B9AE" w15:done="0"/>
  <w15:commentEx w15:paraId="44A515D2" w15:done="0"/>
  <w15:commentEx w15:paraId="2B0B13A8" w15:done="0"/>
  <w15:commentEx w15:paraId="568D197C" w15:done="0"/>
  <w15:commentEx w15:paraId="3E211A2C" w15:done="0"/>
  <w15:commentEx w15:paraId="3457E8D0" w15:done="0"/>
  <w15:commentEx w15:paraId="218EB12D" w15:done="0"/>
  <w15:commentEx w15:paraId="248DD1D9" w15:done="0"/>
  <w15:commentEx w15:paraId="4877086F" w15:done="0"/>
  <w15:commentEx w15:paraId="2EAF0E01" w15:done="0"/>
  <w15:commentEx w15:paraId="771323DC" w15:done="0"/>
  <w15:commentEx w15:paraId="247D4F16" w15:done="0"/>
  <w15:commentEx w15:paraId="35CCBAFE" w15:done="0"/>
  <w15:commentEx w15:paraId="506A5A1B" w15:done="0"/>
  <w15:commentEx w15:paraId="2BEFC3DB" w15:done="0"/>
  <w15:commentEx w15:paraId="3DF5BF17" w15:done="0"/>
  <w15:commentEx w15:paraId="27C348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F57238" w16cex:dateUtc="2025-12-23T12:55:00Z"/>
  <w16cex:commentExtensible w16cex:durableId="2CF57953" w16cex:dateUtc="2025-12-23T13:25:00Z"/>
  <w16cex:commentExtensible w16cex:durableId="2CF57A06" w16cex:dateUtc="2025-12-23T13:28:00Z"/>
  <w16cex:commentExtensible w16cex:durableId="2CF57A7C" w16cex:dateUtc="2025-12-23T13:30:00Z"/>
  <w16cex:commentExtensible w16cex:durableId="2CF57AC4" w16cex:dateUtc="2025-12-23T13:32:00Z"/>
  <w16cex:commentExtensible w16cex:durableId="2CF57C15" w16cex:dateUtc="2025-12-23T13:37:00Z"/>
  <w16cex:commentExtensible w16cex:durableId="2CF57D37" w16cex:dateUtc="2025-12-23T13:42:00Z"/>
  <w16cex:commentExtensible w16cex:durableId="2CF57DEB" w16cex:dateUtc="2025-12-23T13:45:00Z"/>
  <w16cex:commentExtensible w16cex:durableId="2CF57EEB" w16cex:dateUtc="2025-12-23T13:49:00Z"/>
  <w16cex:commentExtensible w16cex:durableId="2CF571DB" w16cex:dateUtc="2025-12-23T12:54:00Z"/>
  <w16cex:commentExtensible w16cex:durableId="2CF571D3" w16cex:dateUtc="2025-12-23T12:53:00Z"/>
  <w16cex:commentExtensible w16cex:durableId="2CF571F0" w16cex:dateUtc="2025-12-23T12:54:00Z"/>
  <w16cex:commentExtensible w16cex:durableId="2CF57252" w16cex:dateUtc="2025-12-23T12:56:00Z"/>
  <w16cex:commentExtensible w16cex:durableId="2CF5803F" w16cex:dateUtc="2025-12-23T13:55:00Z"/>
  <w16cex:commentExtensible w16cex:durableId="2CF58215" w16cex:dateUtc="2025-12-23T14:03:00Z"/>
  <w16cex:commentExtensible w16cex:durableId="2CF582A4" w16cex:dateUtc="2025-12-23T14:05:00Z"/>
  <w16cex:commentExtensible w16cex:durableId="2CF5731C" w16cex:dateUtc="2025-12-23T12:59:00Z"/>
  <w16cex:commentExtensible w16cex:durableId="2CF57331" w16cex:dateUtc="2025-12-23T12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5DEB10" w16cid:durableId="2CF57238"/>
  <w16cid:commentId w16cid:paraId="59A7B9AE" w16cid:durableId="2CF57953"/>
  <w16cid:commentId w16cid:paraId="44A515D2" w16cid:durableId="2CF57A06"/>
  <w16cid:commentId w16cid:paraId="2B0B13A8" w16cid:durableId="2CF57A7C"/>
  <w16cid:commentId w16cid:paraId="568D197C" w16cid:durableId="2CF57AC4"/>
  <w16cid:commentId w16cid:paraId="3E211A2C" w16cid:durableId="2CF57C15"/>
  <w16cid:commentId w16cid:paraId="3457E8D0" w16cid:durableId="2CF57D37"/>
  <w16cid:commentId w16cid:paraId="218EB12D" w16cid:durableId="2CF57DEB"/>
  <w16cid:commentId w16cid:paraId="248DD1D9" w16cid:durableId="2CF57EEB"/>
  <w16cid:commentId w16cid:paraId="4877086F" w16cid:durableId="2CF571DB"/>
  <w16cid:commentId w16cid:paraId="2EAF0E01" w16cid:durableId="2CF571D3"/>
  <w16cid:commentId w16cid:paraId="771323DC" w16cid:durableId="2CF571F0"/>
  <w16cid:commentId w16cid:paraId="247D4F16" w16cid:durableId="2CF57252"/>
  <w16cid:commentId w16cid:paraId="35CCBAFE" w16cid:durableId="2CF5803F"/>
  <w16cid:commentId w16cid:paraId="506A5A1B" w16cid:durableId="2CF58215"/>
  <w16cid:commentId w16cid:paraId="2BEFC3DB" w16cid:durableId="2CF582A4"/>
  <w16cid:commentId w16cid:paraId="3DF5BF17" w16cid:durableId="2CF5731C"/>
  <w16cid:commentId w16cid:paraId="27C34876" w16cid:durableId="2CF573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A4C7D"/>
    <w:multiLevelType w:val="multilevel"/>
    <w:tmpl w:val="3B66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лина Евграфова">
    <w15:presenceInfo w15:providerId="Windows Live" w15:userId="82690132db6007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F0"/>
    <w:rsid w:val="001B5220"/>
    <w:rsid w:val="003C2E25"/>
    <w:rsid w:val="00437EBC"/>
    <w:rsid w:val="00524FF0"/>
    <w:rsid w:val="00605695"/>
    <w:rsid w:val="00686D39"/>
    <w:rsid w:val="00765B91"/>
    <w:rsid w:val="00781BCD"/>
    <w:rsid w:val="007B338F"/>
    <w:rsid w:val="0087006F"/>
    <w:rsid w:val="009F2B4D"/>
    <w:rsid w:val="00AD6347"/>
    <w:rsid w:val="00C00B69"/>
    <w:rsid w:val="00CE2468"/>
    <w:rsid w:val="00E37C9F"/>
    <w:rsid w:val="00E43FC7"/>
    <w:rsid w:val="00EC702B"/>
    <w:rsid w:val="00F32D98"/>
    <w:rsid w:val="00F5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03CA"/>
  <w15:chartTrackingRefBased/>
  <w15:docId w15:val="{4360CA10-03D3-C54E-BB12-B9792C55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4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F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F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F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F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4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4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4F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4F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4F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4F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4F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4F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4F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4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F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4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4F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4F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4F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4F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4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4F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4FF0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524FF0"/>
    <w:rPr>
      <w:b/>
      <w:bCs/>
    </w:rPr>
  </w:style>
  <w:style w:type="paragraph" w:customStyle="1" w:styleId="quill-tablecell-line">
    <w:name w:val="quill-table__cell-line"/>
    <w:basedOn w:val="a"/>
    <w:rsid w:val="00524F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d">
    <w:name w:val="Hyperlink"/>
    <w:basedOn w:val="a0"/>
    <w:uiPriority w:val="99"/>
    <w:semiHidden/>
    <w:unhideWhenUsed/>
    <w:rsid w:val="00524FF0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AD634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D634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D634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D634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D63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taisiya.rusakova.2000@mail.ru</dc:creator>
  <cp:keywords/>
  <dc:description/>
  <cp:lastModifiedBy>Алина Евграфова</cp:lastModifiedBy>
  <cp:revision>4</cp:revision>
  <dcterms:created xsi:type="dcterms:W3CDTF">2025-12-23T14:08:00Z</dcterms:created>
  <dcterms:modified xsi:type="dcterms:W3CDTF">2025-12-23T14:10:00Z</dcterms:modified>
</cp:coreProperties>
</file>